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057465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E32AC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32AC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164D8" w:rsidRPr="00057465" w:rsidTr="00236A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CD0447" w:rsidP="00CD0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32AC8" w:rsidRPr="00E32AC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      </w:r>
          </w:p>
        </w:tc>
      </w:tr>
      <w:tr w:rsidR="00057465" w:rsidRPr="00057465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C4615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(указываются реквизиты нормативного правового акта, утвердившего административный регламент предоставления услуги)</w:t>
            </w:r>
          </w:p>
        </w:tc>
      </w:tr>
      <w:tr w:rsidR="00243871" w:rsidRPr="00057465" w:rsidTr="00F60D5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71" w:rsidRPr="00E4305C" w:rsidRDefault="00243871" w:rsidP="00F60D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0270CE"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</w:t>
            </w:r>
            <w:proofErr w:type="gramEnd"/>
            <w:r w:rsidR="000270CE"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0270CE"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которым</w:t>
            </w:r>
            <w:proofErr w:type="gramEnd"/>
            <w:r w:rsidR="000270CE"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0270CE" w:rsidRPr="00057465" w:rsidTr="00F60D5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0CE" w:rsidRPr="00E4305C" w:rsidRDefault="000270C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0CE" w:rsidRPr="00E4305C" w:rsidRDefault="000270C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CD0447" w:rsidRDefault="000270CE" w:rsidP="000270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случа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планируется строительство или реконструкция </w:t>
            </w:r>
            <w:proofErr w:type="gramStart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таких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объекта индивидуального жилищного строительства или садового дома</w:t>
            </w:r>
          </w:p>
        </w:tc>
      </w:tr>
      <w:tr w:rsidR="00243871" w:rsidRPr="00057465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71" w:rsidRPr="00E4305C" w:rsidRDefault="00243871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243871" w:rsidRPr="00CB304D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B30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официальный сайт органа</w:t>
            </w:r>
          </w:p>
          <w:p w:rsidR="00243871" w:rsidRPr="00E4305C" w:rsidRDefault="0024387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057465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Основания для </w:t>
            </w:r>
            <w:proofErr w:type="spellStart"/>
            <w:proofErr w:type="gram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</w:t>
            </w:r>
            <w:proofErr w:type="spellEnd"/>
            <w:proofErr w:type="gram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ления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приостано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</w:t>
            </w:r>
            <w:proofErr w:type="spellEnd"/>
            <w:proofErr w:type="gram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</w:t>
            </w:r>
            <w:r w:rsid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вления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057465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3250DD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</w:t>
            </w:r>
            <w:proofErr w:type="spellStart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3250D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7C19B5" w:rsidRPr="00057465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0270CE" w:rsidRPr="00661079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E4305C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регионального значения и в уведомлении о планируемом строительстве не содержится указание на типовое архитектурное решение, в соответствии с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которым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7C19B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7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7C19B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7C19B5" w:rsidRDefault="000270CE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0270CE" w:rsidRPr="007C19B5" w:rsidRDefault="000270CE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proofErr w:type="gramStart"/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proofErr w:type="gramEnd"/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3250DD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0270CE" w:rsidRPr="003250DD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0270CE" w:rsidRPr="003250DD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0270CE" w:rsidRPr="003250DD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proofErr w:type="gramStart"/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</w:t>
            </w:r>
            <w:proofErr w:type="gramEnd"/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 орган.</w:t>
            </w:r>
          </w:p>
          <w:p w:rsidR="000270CE" w:rsidRPr="003250DD" w:rsidRDefault="000270CE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FF0D05" w:rsidRDefault="000270CE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270CE" w:rsidRPr="00FF0D05" w:rsidRDefault="000270CE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270CE" w:rsidRDefault="000270CE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0270CE" w:rsidRPr="003250DD" w:rsidRDefault="000270CE" w:rsidP="00340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</w:tr>
      <w:tr w:rsidR="000270CE" w:rsidRPr="00661079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Default="000270C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CD0447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случа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когда строительство или реконструкция объекта индивидуального жилищного строительства или садового дома планируется в границах территории 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планируется строительство или реконструкция </w:t>
            </w:r>
            <w:proofErr w:type="gramStart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таких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объекта индивидуального жилищного строительства или садового дома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0270CE" w:rsidRDefault="000270CE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20 рабочих дней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0270CE" w:rsidRDefault="000270CE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0CE" w:rsidRPr="007C19B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0270CE" w:rsidRPr="007C19B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proofErr w:type="gramStart"/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proofErr w:type="gramEnd"/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05746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</w:t>
            </w:r>
            <w:proofErr w:type="gramStart"/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</w:t>
            </w:r>
            <w:proofErr w:type="gramEnd"/>
            <w:r w:rsidRPr="003250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 орган.</w:t>
            </w:r>
          </w:p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CE" w:rsidRPr="00FF0D0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270CE" w:rsidRPr="00FF0D05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270CE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очтовым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отправлением по адресу, указанному заявителем</w:t>
            </w:r>
          </w:p>
          <w:p w:rsidR="000270CE" w:rsidRPr="003250DD" w:rsidRDefault="000270C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057465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AB69FC" w:rsidP="00961F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B69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застройщики, то есть физические или юридические лица, обеспечивающие на принадлежащем им земельном участке, расположенном в пределах территории муниципального образования ______________________________________________, строительство, реконструкцию объекта индивидуального жилищного строительства или садового дома.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057465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на то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057465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</w:t>
            </w:r>
            <w:proofErr w:type="gramEnd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которым</w:t>
            </w:r>
            <w:proofErr w:type="gramEnd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E020D8" w:rsidRPr="00057465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B05D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8E5D09" w:rsidP="00AF20C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8E5D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</w:t>
            </w:r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</w:t>
            </w:r>
            <w:proofErr w:type="gramStart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планируемых</w:t>
            </w:r>
            <w:proofErr w:type="gramEnd"/>
            <w:r w:rsidR="00AF20C1"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утверждена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№ 591/</w:t>
            </w:r>
            <w:proofErr w:type="spellStart"/>
            <w:proofErr w:type="gramStart"/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  <w:p w:rsid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юридических лиц, за исключением случая, если заявителем является иностранное юридическое лицо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 или описание местоположения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8.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10.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параметрах: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:rsidR="00406B93" w:rsidRP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Схематичное изображение построенного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реконструированного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объекта капитального строительства на земельном участке</w:t>
            </w:r>
          </w:p>
          <w:p w:rsidR="00406B93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Почтовый адрес и (или) адрес электронной почты для связи</w:t>
            </w:r>
          </w:p>
          <w:p w:rsidR="00406B93" w:rsidRPr="00AA441C" w:rsidRDefault="00406B93" w:rsidP="00406B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C032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CE7B8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CE7B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  <w:proofErr w:type="gramEnd"/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070D" w:rsidRPr="00057465" w:rsidTr="0012519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607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BB05D7" w:rsidP="00C624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C624D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66070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07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05D7"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0D" w:rsidRPr="00AA441C" w:rsidRDefault="00BB05D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5193" w:rsidRPr="00125193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FF0718" w:rsidRPr="00AA441C" w:rsidRDefault="00125193" w:rsidP="00125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070D" w:rsidRPr="00AE1C06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070D" w:rsidRPr="00AE1C06" w:rsidRDefault="00AE1C0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640DD0" w:rsidP="00AF20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3243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 не зарегистрирован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</w:t>
            </w:r>
            <w:r w:rsidR="00EA7A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93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зачеркнутых слов и других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о(</w:t>
            </w:r>
            <w:proofErr w:type="gramEnd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  <w:proofErr w:type="gramEnd"/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BB05D7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  <w:proofErr w:type="gramEnd"/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057465" w:rsidTr="001E150B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69" w:rsidRPr="00057465" w:rsidRDefault="00842969" w:rsidP="00A66E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proofErr w:type="gramStart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A66E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</w:t>
            </w:r>
            <w:r w:rsidR="00A66E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</w:t>
            </w:r>
            <w:proofErr w:type="gramEnd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планируется строительство или реконструкция </w:t>
            </w:r>
            <w:proofErr w:type="gramStart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proofErr w:type="gramEnd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объекта индивидуального жилищного строительства или садового дома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8E5D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</w:t>
            </w:r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</w:t>
            </w:r>
            <w:proofErr w:type="gramStart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планируемых</w:t>
            </w:r>
            <w:proofErr w:type="gramEnd"/>
            <w:r w:rsidRPr="00AF20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утверждена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№ 591/</w:t>
            </w:r>
            <w:proofErr w:type="spellStart"/>
            <w:proofErr w:type="gramStart"/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  <w:p w:rsidR="00842969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должно содержать: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физическом лице, в случае если застройщиком является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физическое лицо: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жительства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нахождения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земельного участка (при наличии)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 или описание местоположения земельного участка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8.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виде разрешенного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10.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параметрах: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надземных этажей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Высота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отступах от границ земельного участка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 застройки</w:t>
            </w:r>
          </w:p>
          <w:p w:rsidR="00842969" w:rsidRPr="00406B93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11.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Схематичное изображение построенного или реконструированного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объекта капитального строительства на земельном участке</w:t>
            </w:r>
          </w:p>
          <w:p w:rsidR="00842969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12. </w:t>
            </w:r>
            <w:r w:rsidRPr="00406B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Почтовый адрес и (или) адрес электронной почты для связи</w:t>
            </w:r>
          </w:p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13. Дата, подпись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8429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842969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29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842969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быть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действительно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E1C06" w:rsidTr="001E150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29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юридического лица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аверенный перевод на русский язык документов о государственной регистрации юридического лица в соответствии с 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07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BB05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застройщиком является иностранное юридическое лицо;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2969" w:rsidRPr="00125193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Не должен иметь </w:t>
            </w:r>
            <w:r w:rsidRPr="001251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2969" w:rsidRPr="00AE1C06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42969" w:rsidRPr="00AE1C06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E1C0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8429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364BC0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842969" w:rsidRPr="00364BC0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права на земельный участок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969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о(</w:t>
            </w:r>
            <w:proofErr w:type="gramEnd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1E150B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969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  <w:proofErr w:type="gramEnd"/>
          </w:p>
          <w:p w:rsidR="00842969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842969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42969" w:rsidRPr="00AA441C" w:rsidTr="0034458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  <w:proofErr w:type="gramEnd"/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969" w:rsidRPr="00AA441C" w:rsidRDefault="00842969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44584" w:rsidRPr="00AA441C" w:rsidTr="0034458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584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Pr="00AA441C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писание внешнего облика объекта индивидуального жилищного строительства или садового дома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Pr="00AA441C" w:rsidRDefault="00344584" w:rsidP="003445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</w:t>
            </w:r>
            <w:proofErr w:type="gramStart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если в уведомлении о планируемом строительстве указывается на типовое архитектурное решение (Приложение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584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      </w:r>
            <w:proofErr w:type="gramStart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      </w:r>
            <w:proofErr w:type="gramEnd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которым установлены градостроительным регламентом в качестве требований к </w:t>
            </w:r>
            <w:proofErr w:type="gramStart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архитектурным решениям</w:t>
            </w:r>
            <w:proofErr w:type="gramEnd"/>
            <w:r w:rsidRPr="003445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584" w:rsidRPr="00AA441C" w:rsidRDefault="00344584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B1899" w:rsidRPr="00057465" w:rsidTr="00847E2C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CD04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за исключением случая,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которым</w:t>
            </w:r>
            <w:proofErr w:type="gramEnd"/>
            <w:r w:rsidRPr="000270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планируется строительство или реконструкция таких объекта индивидуального жилищного строительства или садового дома</w:t>
            </w:r>
          </w:p>
        </w:tc>
      </w:tr>
      <w:tr w:rsidR="009B1899" w:rsidRPr="00057465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057465" w:rsidRDefault="009B189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0C2C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9453B4" w:rsidRDefault="009B1899" w:rsidP="000C2C9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9B1899" w:rsidRPr="009453B4" w:rsidRDefault="009B1899" w:rsidP="000C2C9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9B1899" w:rsidRPr="009453B4" w:rsidRDefault="009B1899" w:rsidP="000C2C9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Адрес, местоположение, площадь.</w:t>
            </w:r>
          </w:p>
          <w:p w:rsidR="009B1899" w:rsidRPr="009453B4" w:rsidRDefault="009B1899" w:rsidP="000C2C9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 Характеристики объекта</w:t>
            </w:r>
          </w:p>
          <w:p w:rsidR="009B1899" w:rsidRPr="0085136B" w:rsidRDefault="009B1899" w:rsidP="000C2C9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0C2C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0C2C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0C2C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0C2C9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1899" w:rsidRPr="00057465" w:rsidTr="005058A8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 w:rsidP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9B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случае</w:t>
            </w:r>
            <w:bookmarkStart w:id="1" w:name="_GoBack"/>
            <w:bookmarkEnd w:id="1"/>
            <w:r w:rsidRPr="009B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когда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</w:t>
            </w:r>
            <w:proofErr w:type="gramEnd"/>
            <w:r w:rsidRPr="009B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планируется строительство или реконструкция </w:t>
            </w:r>
            <w:proofErr w:type="gramStart"/>
            <w:r w:rsidRPr="009B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proofErr w:type="gramEnd"/>
            <w:r w:rsidRPr="009B18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объекта индивидуального жилищного строительства или садового дома</w:t>
            </w:r>
          </w:p>
        </w:tc>
      </w:tr>
      <w:tr w:rsidR="009B1899" w:rsidRPr="00057465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057465" w:rsidRDefault="009B189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1E15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об основных характеристиках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9453B4" w:rsidRDefault="009B1899" w:rsidP="001E150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9B1899" w:rsidRPr="009453B4" w:rsidRDefault="009B1899" w:rsidP="001E150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9B1899" w:rsidRPr="009453B4" w:rsidRDefault="009B1899" w:rsidP="001E150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3. Адрес, местоположение, </w:t>
            </w: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lastRenderedPageBreak/>
              <w:t>площадь.</w:t>
            </w:r>
          </w:p>
          <w:p w:rsidR="009B1899" w:rsidRPr="009453B4" w:rsidRDefault="009B1899" w:rsidP="001E150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 Характеристики объекта</w:t>
            </w:r>
          </w:p>
          <w:p w:rsidR="009B1899" w:rsidRPr="0085136B" w:rsidRDefault="009B1899" w:rsidP="001E150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5.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1E15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1E15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Федеральной службы государственной регистрации, кадастра и картографии по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1E15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lastRenderedPageBreak/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1E150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1899" w:rsidRPr="00057465" w:rsidTr="003B5602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Default="009B189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85136B" w:rsidRDefault="009B1899" w:rsidP="003B560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B56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3B56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1899" w:rsidRPr="009453B4" w:rsidRDefault="009B1899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56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Государственную инспекцию по охране объектов культурного наследия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Pr="003A6E86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9" w:rsidRDefault="009B1899" w:rsidP="008B2BF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899" w:rsidRPr="00490BE9" w:rsidRDefault="009B189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057465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ведомления </w:t>
            </w:r>
            <w:r w:rsidR="00282ABF" w:rsidRPr="00282A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C312B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утверждена п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N 591/</w:t>
            </w:r>
            <w:proofErr w:type="spellStart"/>
            <w:proofErr w:type="gramStart"/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6543E6" w:rsidRPr="00B62DFA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C312BD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C312BD" w:rsidRDefault="00C312BD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B400F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AD29EA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6543E6" w:rsidRPr="00FF0D05" w:rsidRDefault="00AD29EA" w:rsidP="00AD29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7D19F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ведомления </w:t>
            </w:r>
            <w:r w:rsidR="00282ABF" w:rsidRPr="00282A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несоответствии указанных в уведомлении о планируемых строительстве </w:t>
            </w:r>
            <w:r w:rsidR="00282ABF" w:rsidRPr="00282A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BD" w:rsidRPr="00C312B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Форма утверждена п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Минстроя России от 19.09.2018 N 591/</w:t>
            </w:r>
            <w:proofErr w:type="spellStart"/>
            <w:proofErr w:type="gramStart"/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B400F9" w:rsidRPr="007D19FD" w:rsidRDefault="00C312BD" w:rsidP="00C312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      </w:r>
            <w:r w:rsidRPr="00C31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D29E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C" w:rsidRPr="00FF0D0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A259C" w:rsidRPr="00FF0D05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DA259C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по адресу, указанному заявителем</w:t>
            </w:r>
          </w:p>
          <w:p w:rsidR="006543E6" w:rsidRPr="007D19FD" w:rsidRDefault="00DA259C" w:rsidP="00DA25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В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</w:t>
            </w:r>
            <w:r w:rsidRPr="00AD29EA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на 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7754C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После заполнения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заявителем (представителем заявителя) либо в случае обращения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</w:t>
            </w:r>
            <w:proofErr w:type="gramEnd"/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прием.</w:t>
            </w:r>
          </w:p>
          <w:p w:rsidR="00057465" w:rsidRPr="00057465" w:rsidRDefault="00C90D34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замечаний (недостатки) в ходе проверки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Документационное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 копии и заверяет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  <w:proofErr w:type="gramEnd"/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наличии у заявителя (представителя заявителя)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7754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 По выбору заявителя (представителя заявителя) </w:t>
            </w:r>
            <w:proofErr w:type="gramStart"/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</w:t>
            </w:r>
            <w:proofErr w:type="gramEnd"/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уведомл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уведомлении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замечаний (недостатки) в ходе проверки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 копии и заверяет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7754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и подписывает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7754C1" w:rsidRPr="007754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  <w:proofErr w:type="gramEnd"/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 По выбору заявителя (представителя заявителя)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посредством АИС МФЦ и выдает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 бланк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заявителем (представителем заявителя) либо в случае обращения заявителя (представителя заявителя) с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и прекращает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31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и подписывает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31D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E31F65" w:rsidRP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уведомления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31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регистрационного номера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31F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направляет</w:t>
            </w:r>
            <w:proofErr w:type="gramEnd"/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 сообщение о получении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ления, даты получения </w:t>
            </w:r>
            <w:r w:rsid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E31F65" w:rsidRPr="00E31F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уведомления 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поступивших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A1D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A1D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и направление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1.3.А </w:t>
            </w:r>
            <w:r w:rsidR="00981F00"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уведомления и прилагаемых к нему документов, подготовка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981F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проекта уведомления об отказе в приеме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981F00"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наличии оснований для отказа в приеме документов, необходимых для предоставления муниципальной услуги подготовку проекта уведомления об отказе в приеме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81F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981F00" w:rsidRPr="00981F00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уведомления о соответствии </w:t>
            </w:r>
            <w:proofErr w:type="gramStart"/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построенных</w:t>
            </w:r>
            <w:proofErr w:type="gramEnd"/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981F00" w:rsidRPr="00981F00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уведомления о несоответствии </w:t>
            </w:r>
            <w:proofErr w:type="gramStart"/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построенных</w:t>
            </w:r>
            <w:proofErr w:type="gramEnd"/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51C52" w:rsidRPr="00057465" w:rsidRDefault="00981F00" w:rsidP="00981F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 уведомления о возврате документов без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CC04E5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81F00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C2E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способа получения при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личном обращении в ОМСУ)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1.4.Б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заверение документа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7C2E8E"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7C2E8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C2E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электронный адрес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электронн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 w:rsid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C2E8E" w:rsidRPr="00057465" w:rsidTr="00AF3F2A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7C2E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1.4.Д 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уведомления об отказе в приеме, уведомления о возврате документов без рассмотрения, документа, являющегося результата предоставления муниципальной услуги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выборе способа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почтовым направлением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7C2E8E" w:rsidRPr="00057465" w:rsidTr="00B0353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7C2E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E" w:rsidRPr="00057465" w:rsidRDefault="007C2E8E" w:rsidP="001E15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почтовым отправлением на адрес, указанный заявителем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C2E8E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7C2E8E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8E" w:rsidRPr="00057465" w:rsidRDefault="007C2E8E" w:rsidP="001E15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DA25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F86616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F8661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866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ФОРМА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18"/>
          <w:szCs w:val="18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о </w:t>
      </w:r>
      <w:proofErr w:type="gramStart"/>
      <w:r>
        <w:rPr>
          <w:rFonts w:ascii="Courier New" w:hAnsi="Courier New" w:cs="Courier New"/>
          <w:sz w:val="20"/>
        </w:rPr>
        <w:t>планируемых</w:t>
      </w:r>
      <w:proofErr w:type="gramEnd"/>
      <w:r>
        <w:rPr>
          <w:rFonts w:ascii="Courier New" w:hAnsi="Courier New" w:cs="Courier New"/>
          <w:sz w:val="20"/>
        </w:rPr>
        <w:t xml:space="preserve"> строительстве или реконструкции объекта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индивидуального жилищного строительства или садового дома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"__" _________ 20__ г.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(наименование уполномоченного на выдачу разрешений на строительство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федерального органа исполнительной власти, органа исполнительной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власти субъекта Российской Федерации, органа местного самоуправления)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1. Сведения о застройщике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2. Сведения о земельном участке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3. Сведения об объекте капитального строительства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b/>
                <w:bCs/>
                <w:sz w:val="18"/>
                <w:szCs w:val="18"/>
              </w:rPr>
              <w:t>решении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типовом </w:t>
            </w:r>
            <w:proofErr w:type="gramStart"/>
            <w:r>
              <w:rPr>
                <w:b/>
                <w:bCs/>
                <w:sz w:val="18"/>
                <w:szCs w:val="18"/>
              </w:rPr>
              <w:t>архитектурном решении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4. Схематичное изображение </w:t>
      </w:r>
      <w:proofErr w:type="gramStart"/>
      <w:r>
        <w:rPr>
          <w:rFonts w:ascii="Courier New" w:hAnsi="Courier New" w:cs="Courier New"/>
          <w:sz w:val="20"/>
        </w:rPr>
        <w:t>планируемого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к строительству или реконструкции объекта капитального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строительства на земельном участке</w:t>
      </w:r>
    </w:p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D7A1D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D7A1D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1D" w:rsidRDefault="008D7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D7A1D" w:rsidRDefault="008D7A1D" w:rsidP="008D7A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Почтовый адрес и (или) адрес электронной почты для связи: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Уведомление  о  соответствии  </w:t>
      </w:r>
      <w:proofErr w:type="gramStart"/>
      <w:r>
        <w:rPr>
          <w:rFonts w:ascii="Courier New" w:hAnsi="Courier New" w:cs="Courier New"/>
          <w:sz w:val="20"/>
        </w:rPr>
        <w:t>указанных</w:t>
      </w:r>
      <w:proofErr w:type="gramEnd"/>
      <w:r>
        <w:rPr>
          <w:rFonts w:ascii="Courier New" w:hAnsi="Courier New" w:cs="Courier New"/>
          <w:sz w:val="20"/>
        </w:rPr>
        <w:t xml:space="preserve">  в  уведомлении  о  планируемых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строительстве</w:t>
      </w:r>
      <w:proofErr w:type="gramEnd"/>
      <w:r>
        <w:rPr>
          <w:rFonts w:ascii="Courier New" w:hAnsi="Courier New" w:cs="Courier New"/>
          <w:sz w:val="20"/>
        </w:rPr>
        <w:t xml:space="preserve">   или   реконструкции   объекта   индивидуального   жилищного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   или   садового   дома  параметров  объекта  индивидуального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жилищного  строительства  или  садового  дома  установленным  параметрам  и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допустимости размещения объекта индивидуального жилищного строительства или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садового  дома  на  земельном  участке  либо  о  несоответствии </w:t>
      </w:r>
      <w:proofErr w:type="gramStart"/>
      <w:r>
        <w:rPr>
          <w:rFonts w:ascii="Courier New" w:hAnsi="Courier New" w:cs="Courier New"/>
          <w:sz w:val="20"/>
        </w:rPr>
        <w:t>указанных</w:t>
      </w:r>
      <w:proofErr w:type="gramEnd"/>
      <w:r>
        <w:rPr>
          <w:rFonts w:ascii="Courier New" w:hAnsi="Courier New" w:cs="Courier New"/>
          <w:sz w:val="20"/>
        </w:rPr>
        <w:t xml:space="preserve"> в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уведомлении   о   </w:t>
      </w:r>
      <w:proofErr w:type="gramStart"/>
      <w:r>
        <w:rPr>
          <w:rFonts w:ascii="Courier New" w:hAnsi="Courier New" w:cs="Courier New"/>
          <w:sz w:val="20"/>
        </w:rPr>
        <w:t>планируемых</w:t>
      </w:r>
      <w:proofErr w:type="gramEnd"/>
      <w:r>
        <w:rPr>
          <w:rFonts w:ascii="Courier New" w:hAnsi="Courier New" w:cs="Courier New"/>
          <w:sz w:val="20"/>
        </w:rPr>
        <w:t xml:space="preserve">   строительстве   или  реконструкции  объекта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индивидуального   жилищного  строительства  или  садового  дома  параметров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объекта   индивидуального   жилищного   строительства   или  садового  дома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установленным   параметрам   и   (или)  недопустимости  размещения  объекта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индивидуального  жилищного  строительства  или  садового  дома на </w:t>
      </w:r>
      <w:proofErr w:type="gramStart"/>
      <w:r>
        <w:rPr>
          <w:rFonts w:ascii="Courier New" w:hAnsi="Courier New" w:cs="Courier New"/>
          <w:sz w:val="20"/>
        </w:rPr>
        <w:t>земельном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участке</w:t>
      </w:r>
      <w:proofErr w:type="gramEnd"/>
      <w:r>
        <w:rPr>
          <w:rFonts w:ascii="Courier New" w:hAnsi="Courier New" w:cs="Courier New"/>
          <w:sz w:val="20"/>
        </w:rPr>
        <w:t xml:space="preserve"> прошу направить следующим способом: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(путем  направления  на  почтовый адрес и (или) адрес электронной почты или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нарочным в уполномоченном на выдачу разрешений на строительство федеральном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органе</w:t>
      </w:r>
      <w:proofErr w:type="gramEnd"/>
      <w:r>
        <w:rPr>
          <w:rFonts w:ascii="Courier New" w:hAnsi="Courier New" w:cs="Courier New"/>
          <w:sz w:val="20"/>
        </w:rPr>
        <w:t xml:space="preserve">   исполнительной   власти,  органе  исполнительной  власти  субъекта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Российской  Федерации или органе местного самоуправления, в том числе </w:t>
      </w:r>
      <w:proofErr w:type="gramStart"/>
      <w:r>
        <w:rPr>
          <w:rFonts w:ascii="Courier New" w:hAnsi="Courier New" w:cs="Courier New"/>
          <w:sz w:val="20"/>
        </w:rPr>
        <w:t>через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многофункциональный центр)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Настоящим уведомлением подтверждаю, что 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(объект индивидуального жилищного строительства или садовый дом)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не </w:t>
      </w:r>
      <w:proofErr w:type="gramStart"/>
      <w:r>
        <w:rPr>
          <w:rFonts w:ascii="Courier New" w:hAnsi="Courier New" w:cs="Courier New"/>
          <w:sz w:val="20"/>
        </w:rPr>
        <w:t>предназначен</w:t>
      </w:r>
      <w:proofErr w:type="gramEnd"/>
      <w:r>
        <w:rPr>
          <w:rFonts w:ascii="Courier New" w:hAnsi="Courier New" w:cs="Courier New"/>
          <w:sz w:val="20"/>
        </w:rPr>
        <w:t xml:space="preserve"> для раздела на самостоятельные объекты недвижимости.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Настоящим уведомлением я 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(при наличии)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даю  согласие  на обработку персональных данных (в случае если застройщиком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является физическое лицо).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   ___________   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(должность, в случае если     (подпись)         (расшифровка подписи)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застройщиком является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юридическое лицо)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М.П.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(при наличии)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 настоящему уведомлению прилагаются: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 xml:space="preserve">(документы, предусмотренные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частью 3 статьи 51.1</w:t>
        </w:r>
      </w:hyperlink>
      <w:r>
        <w:rPr>
          <w:rFonts w:ascii="Courier New" w:hAnsi="Courier New" w:cs="Courier New"/>
          <w:sz w:val="20"/>
        </w:rPr>
        <w:t xml:space="preserve"> Градостроительного кодекса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Российской Федерации (Собрание законодательства Российской Федерации, 2005,</w:t>
      </w:r>
      <w:proofErr w:type="gramEnd"/>
    </w:p>
    <w:p w:rsidR="008D7A1D" w:rsidRDefault="008D7A1D" w:rsidP="008D7A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N 1, ст. 16; 2018, N 32, ст. 5133, 5135)</w:t>
      </w:r>
      <w:proofErr w:type="gramEnd"/>
    </w:p>
    <w:p w:rsidR="001C032C" w:rsidRDefault="001C032C" w:rsidP="00FD5D9E">
      <w:pPr>
        <w:jc w:val="right"/>
        <w:rPr>
          <w:b/>
        </w:rPr>
      </w:pPr>
    </w:p>
    <w:p w:rsidR="007543CC" w:rsidRPr="00A4548F" w:rsidRDefault="007543CC" w:rsidP="007543CC">
      <w:pPr>
        <w:spacing w:after="200" w:line="276" w:lineRule="auto"/>
        <w:rPr>
          <w:szCs w:val="28"/>
        </w:rPr>
      </w:pPr>
      <w:del w:id="2" w:author="Серова Наталья Дмитриевна" w:date="2019-09-09T08:11:00Z">
        <w:r w:rsidRPr="00A4548F" w:rsidDel="00FB24CD">
          <w:rPr>
            <w:szCs w:val="28"/>
          </w:rPr>
          <w:br w:type="page"/>
        </w:r>
      </w:del>
    </w:p>
    <w:sectPr w:rsidR="007543CC" w:rsidRPr="00A4548F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7D" w:rsidRDefault="0003677D" w:rsidP="00C713FB">
      <w:pPr>
        <w:spacing w:after="0" w:line="240" w:lineRule="auto"/>
      </w:pPr>
      <w:r>
        <w:separator/>
      </w:r>
    </w:p>
  </w:endnote>
  <w:endnote w:type="continuationSeparator" w:id="0">
    <w:p w:rsidR="0003677D" w:rsidRDefault="0003677D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7D" w:rsidRDefault="0003677D" w:rsidP="00C713FB">
      <w:pPr>
        <w:spacing w:after="0" w:line="240" w:lineRule="auto"/>
      </w:pPr>
      <w:r>
        <w:separator/>
      </w:r>
    </w:p>
  </w:footnote>
  <w:footnote w:type="continuationSeparator" w:id="0">
    <w:p w:rsidR="0003677D" w:rsidRDefault="0003677D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1FC8"/>
    <w:rsid w:val="000223AB"/>
    <w:rsid w:val="0002327C"/>
    <w:rsid w:val="000270CE"/>
    <w:rsid w:val="000317AD"/>
    <w:rsid w:val="00031D2A"/>
    <w:rsid w:val="000350C2"/>
    <w:rsid w:val="0003548C"/>
    <w:rsid w:val="000359B3"/>
    <w:rsid w:val="0003677D"/>
    <w:rsid w:val="00042738"/>
    <w:rsid w:val="0005715F"/>
    <w:rsid w:val="00057465"/>
    <w:rsid w:val="00057E7B"/>
    <w:rsid w:val="000621A2"/>
    <w:rsid w:val="00085216"/>
    <w:rsid w:val="0008653B"/>
    <w:rsid w:val="00086BFD"/>
    <w:rsid w:val="00090A22"/>
    <w:rsid w:val="000930A0"/>
    <w:rsid w:val="00097F81"/>
    <w:rsid w:val="000A55E7"/>
    <w:rsid w:val="000B53C5"/>
    <w:rsid w:val="000C1343"/>
    <w:rsid w:val="000E12C4"/>
    <w:rsid w:val="000E15ED"/>
    <w:rsid w:val="000E71AE"/>
    <w:rsid w:val="000F5D41"/>
    <w:rsid w:val="00102758"/>
    <w:rsid w:val="00116AC6"/>
    <w:rsid w:val="0012043E"/>
    <w:rsid w:val="00125193"/>
    <w:rsid w:val="0012540B"/>
    <w:rsid w:val="001307A6"/>
    <w:rsid w:val="0018641D"/>
    <w:rsid w:val="00194C8A"/>
    <w:rsid w:val="001A1AAC"/>
    <w:rsid w:val="001A4AB3"/>
    <w:rsid w:val="001A56D5"/>
    <w:rsid w:val="001A759A"/>
    <w:rsid w:val="001B2FD7"/>
    <w:rsid w:val="001B5D48"/>
    <w:rsid w:val="001C032C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36A08"/>
    <w:rsid w:val="00243871"/>
    <w:rsid w:val="002577DC"/>
    <w:rsid w:val="00260651"/>
    <w:rsid w:val="00267B7D"/>
    <w:rsid w:val="00274294"/>
    <w:rsid w:val="00282ABF"/>
    <w:rsid w:val="002A1D50"/>
    <w:rsid w:val="002C64B8"/>
    <w:rsid w:val="002D46AC"/>
    <w:rsid w:val="002D5BD3"/>
    <w:rsid w:val="002D5E17"/>
    <w:rsid w:val="002F504B"/>
    <w:rsid w:val="00310C8C"/>
    <w:rsid w:val="00324363"/>
    <w:rsid w:val="003250DD"/>
    <w:rsid w:val="00333A47"/>
    <w:rsid w:val="003407B9"/>
    <w:rsid w:val="003442EF"/>
    <w:rsid w:val="00344584"/>
    <w:rsid w:val="0035130C"/>
    <w:rsid w:val="00351635"/>
    <w:rsid w:val="00354D7E"/>
    <w:rsid w:val="00364BC0"/>
    <w:rsid w:val="00366BEA"/>
    <w:rsid w:val="00382E0C"/>
    <w:rsid w:val="00385D13"/>
    <w:rsid w:val="003A4D8F"/>
    <w:rsid w:val="003A601E"/>
    <w:rsid w:val="003A6431"/>
    <w:rsid w:val="003A6E86"/>
    <w:rsid w:val="003B3C27"/>
    <w:rsid w:val="003B5602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06B93"/>
    <w:rsid w:val="004123CF"/>
    <w:rsid w:val="00430CB8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4A36"/>
    <w:rsid w:val="004C7F43"/>
    <w:rsid w:val="004E46EB"/>
    <w:rsid w:val="0050342B"/>
    <w:rsid w:val="00504789"/>
    <w:rsid w:val="0051078F"/>
    <w:rsid w:val="00515B9C"/>
    <w:rsid w:val="00516E45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85405"/>
    <w:rsid w:val="00596996"/>
    <w:rsid w:val="005B4B10"/>
    <w:rsid w:val="005C0EE1"/>
    <w:rsid w:val="005C106B"/>
    <w:rsid w:val="005C3EDB"/>
    <w:rsid w:val="005E476B"/>
    <w:rsid w:val="005F26A0"/>
    <w:rsid w:val="005F6DF1"/>
    <w:rsid w:val="006116CD"/>
    <w:rsid w:val="00617C44"/>
    <w:rsid w:val="00627ADF"/>
    <w:rsid w:val="00633297"/>
    <w:rsid w:val="00637883"/>
    <w:rsid w:val="00640DD0"/>
    <w:rsid w:val="0065250C"/>
    <w:rsid w:val="00653173"/>
    <w:rsid w:val="006543E6"/>
    <w:rsid w:val="0065570A"/>
    <w:rsid w:val="0065673F"/>
    <w:rsid w:val="00657F7D"/>
    <w:rsid w:val="0066070D"/>
    <w:rsid w:val="00661079"/>
    <w:rsid w:val="00684011"/>
    <w:rsid w:val="00687A31"/>
    <w:rsid w:val="00690203"/>
    <w:rsid w:val="00690C28"/>
    <w:rsid w:val="006A155D"/>
    <w:rsid w:val="006B718A"/>
    <w:rsid w:val="006D7845"/>
    <w:rsid w:val="006E3CCB"/>
    <w:rsid w:val="006E713F"/>
    <w:rsid w:val="006F174D"/>
    <w:rsid w:val="006F560E"/>
    <w:rsid w:val="00701892"/>
    <w:rsid w:val="00706A95"/>
    <w:rsid w:val="00711173"/>
    <w:rsid w:val="007209EF"/>
    <w:rsid w:val="007224C7"/>
    <w:rsid w:val="0074781E"/>
    <w:rsid w:val="007543CC"/>
    <w:rsid w:val="00757306"/>
    <w:rsid w:val="00773E34"/>
    <w:rsid w:val="007746F6"/>
    <w:rsid w:val="007754C1"/>
    <w:rsid w:val="007777E6"/>
    <w:rsid w:val="007939EB"/>
    <w:rsid w:val="007978AE"/>
    <w:rsid w:val="007A1984"/>
    <w:rsid w:val="007B0306"/>
    <w:rsid w:val="007B2771"/>
    <w:rsid w:val="007C19B5"/>
    <w:rsid w:val="007C2E8E"/>
    <w:rsid w:val="007C462F"/>
    <w:rsid w:val="007D19FD"/>
    <w:rsid w:val="007E12C9"/>
    <w:rsid w:val="007F0948"/>
    <w:rsid w:val="007F500B"/>
    <w:rsid w:val="007F7C8C"/>
    <w:rsid w:val="00802873"/>
    <w:rsid w:val="00805CE7"/>
    <w:rsid w:val="0082480C"/>
    <w:rsid w:val="0084106A"/>
    <w:rsid w:val="00842969"/>
    <w:rsid w:val="0085136B"/>
    <w:rsid w:val="00851A1B"/>
    <w:rsid w:val="008565F3"/>
    <w:rsid w:val="00862199"/>
    <w:rsid w:val="00871B50"/>
    <w:rsid w:val="008750A5"/>
    <w:rsid w:val="008A4F59"/>
    <w:rsid w:val="008A5D85"/>
    <w:rsid w:val="008B2BFD"/>
    <w:rsid w:val="008B2E19"/>
    <w:rsid w:val="008B6B13"/>
    <w:rsid w:val="008B6EF7"/>
    <w:rsid w:val="008C2681"/>
    <w:rsid w:val="008C2EED"/>
    <w:rsid w:val="008C741A"/>
    <w:rsid w:val="008D7A1D"/>
    <w:rsid w:val="008E5D09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61FE2"/>
    <w:rsid w:val="0096346F"/>
    <w:rsid w:val="00981F00"/>
    <w:rsid w:val="009B1899"/>
    <w:rsid w:val="009B3559"/>
    <w:rsid w:val="009B41D0"/>
    <w:rsid w:val="009B6310"/>
    <w:rsid w:val="009D445A"/>
    <w:rsid w:val="009F0B67"/>
    <w:rsid w:val="009F34B3"/>
    <w:rsid w:val="00A1259D"/>
    <w:rsid w:val="00A227DC"/>
    <w:rsid w:val="00A24FA2"/>
    <w:rsid w:val="00A251D7"/>
    <w:rsid w:val="00A304C7"/>
    <w:rsid w:val="00A43864"/>
    <w:rsid w:val="00A6362C"/>
    <w:rsid w:val="00A66D9D"/>
    <w:rsid w:val="00A66EE8"/>
    <w:rsid w:val="00A7685C"/>
    <w:rsid w:val="00A80037"/>
    <w:rsid w:val="00A91418"/>
    <w:rsid w:val="00AA441C"/>
    <w:rsid w:val="00AB69FC"/>
    <w:rsid w:val="00AD1839"/>
    <w:rsid w:val="00AD29EA"/>
    <w:rsid w:val="00AD36D0"/>
    <w:rsid w:val="00AD68FB"/>
    <w:rsid w:val="00AE02D0"/>
    <w:rsid w:val="00AE1C06"/>
    <w:rsid w:val="00AE317B"/>
    <w:rsid w:val="00AF20C1"/>
    <w:rsid w:val="00B0591D"/>
    <w:rsid w:val="00B123C5"/>
    <w:rsid w:val="00B13BEA"/>
    <w:rsid w:val="00B27565"/>
    <w:rsid w:val="00B329D0"/>
    <w:rsid w:val="00B400F9"/>
    <w:rsid w:val="00B42E51"/>
    <w:rsid w:val="00B445A0"/>
    <w:rsid w:val="00B44CCE"/>
    <w:rsid w:val="00B62AA2"/>
    <w:rsid w:val="00B62DFA"/>
    <w:rsid w:val="00B655CB"/>
    <w:rsid w:val="00B74560"/>
    <w:rsid w:val="00B949CB"/>
    <w:rsid w:val="00BB05D7"/>
    <w:rsid w:val="00BB5F75"/>
    <w:rsid w:val="00BB70B0"/>
    <w:rsid w:val="00BC5A24"/>
    <w:rsid w:val="00BC746C"/>
    <w:rsid w:val="00BF2E2D"/>
    <w:rsid w:val="00BF6FF1"/>
    <w:rsid w:val="00C1668B"/>
    <w:rsid w:val="00C21420"/>
    <w:rsid w:val="00C263CE"/>
    <w:rsid w:val="00C312BD"/>
    <w:rsid w:val="00C33B7D"/>
    <w:rsid w:val="00C4615E"/>
    <w:rsid w:val="00C50B77"/>
    <w:rsid w:val="00C50E60"/>
    <w:rsid w:val="00C53759"/>
    <w:rsid w:val="00C54F87"/>
    <w:rsid w:val="00C624D3"/>
    <w:rsid w:val="00C713FB"/>
    <w:rsid w:val="00C74A0C"/>
    <w:rsid w:val="00C7785B"/>
    <w:rsid w:val="00C81EEE"/>
    <w:rsid w:val="00C83864"/>
    <w:rsid w:val="00C90D34"/>
    <w:rsid w:val="00CA57E5"/>
    <w:rsid w:val="00CB304D"/>
    <w:rsid w:val="00CC04E5"/>
    <w:rsid w:val="00CC2B13"/>
    <w:rsid w:val="00CC6A93"/>
    <w:rsid w:val="00CD0447"/>
    <w:rsid w:val="00CD36AF"/>
    <w:rsid w:val="00CE1FD6"/>
    <w:rsid w:val="00CE7B86"/>
    <w:rsid w:val="00CE7C40"/>
    <w:rsid w:val="00CF628B"/>
    <w:rsid w:val="00CF7D88"/>
    <w:rsid w:val="00D01B56"/>
    <w:rsid w:val="00D02135"/>
    <w:rsid w:val="00D0428E"/>
    <w:rsid w:val="00D04B10"/>
    <w:rsid w:val="00D15507"/>
    <w:rsid w:val="00D16CA5"/>
    <w:rsid w:val="00D33F27"/>
    <w:rsid w:val="00D37D48"/>
    <w:rsid w:val="00D4257B"/>
    <w:rsid w:val="00D61ECC"/>
    <w:rsid w:val="00D72FC9"/>
    <w:rsid w:val="00D75933"/>
    <w:rsid w:val="00D8249B"/>
    <w:rsid w:val="00D910C6"/>
    <w:rsid w:val="00D916D0"/>
    <w:rsid w:val="00D9714B"/>
    <w:rsid w:val="00DA259C"/>
    <w:rsid w:val="00DC5B58"/>
    <w:rsid w:val="00DC7E65"/>
    <w:rsid w:val="00DD1C47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1F65"/>
    <w:rsid w:val="00E32AC8"/>
    <w:rsid w:val="00E374DE"/>
    <w:rsid w:val="00E4305C"/>
    <w:rsid w:val="00E51C52"/>
    <w:rsid w:val="00E54999"/>
    <w:rsid w:val="00E554D8"/>
    <w:rsid w:val="00E56256"/>
    <w:rsid w:val="00E707DD"/>
    <w:rsid w:val="00E77A5F"/>
    <w:rsid w:val="00E8129D"/>
    <w:rsid w:val="00E87E30"/>
    <w:rsid w:val="00EA1DBE"/>
    <w:rsid w:val="00EA7AB9"/>
    <w:rsid w:val="00EB632F"/>
    <w:rsid w:val="00EB6CF5"/>
    <w:rsid w:val="00EB6DBB"/>
    <w:rsid w:val="00EC57ED"/>
    <w:rsid w:val="00EE2E00"/>
    <w:rsid w:val="00EF6E6E"/>
    <w:rsid w:val="00F028E6"/>
    <w:rsid w:val="00F065E0"/>
    <w:rsid w:val="00F14BF6"/>
    <w:rsid w:val="00F36F20"/>
    <w:rsid w:val="00F452D4"/>
    <w:rsid w:val="00F45AE2"/>
    <w:rsid w:val="00F5791A"/>
    <w:rsid w:val="00F60126"/>
    <w:rsid w:val="00F60D58"/>
    <w:rsid w:val="00F86616"/>
    <w:rsid w:val="00F9299F"/>
    <w:rsid w:val="00F92B2A"/>
    <w:rsid w:val="00F931D5"/>
    <w:rsid w:val="00F94C42"/>
    <w:rsid w:val="00F95E6A"/>
    <w:rsid w:val="00FA6AD8"/>
    <w:rsid w:val="00FA7FEF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DE9788C12682840E70138D514B73EDB88EADAF92C32AEB7D25CF001B4CFF113AC84C688AA0460EE05CC68D751B5975ECD6248DB7DFI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76AC-1A89-4727-83E2-E417CB29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11413</Words>
  <Characters>65060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Серова Наталья Дмитриевна</cp:lastModifiedBy>
  <cp:revision>14</cp:revision>
  <cp:lastPrinted>2019-08-13T23:58:00Z</cp:lastPrinted>
  <dcterms:created xsi:type="dcterms:W3CDTF">2019-11-26T23:34:00Z</dcterms:created>
  <dcterms:modified xsi:type="dcterms:W3CDTF">2019-11-27T05:34:00Z</dcterms:modified>
</cp:coreProperties>
</file>